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All-in-One Multifunctoin Fill-in Light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All-in-One Multifunctoin Fill-in Light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All-in-One Multifunctoin Fill-in Light | DHI-ITALE-160BA-P3525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Basic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Light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LED light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 Source</w:t>
            </w:r>
          </w:p>
        </w:tc>
        <w:tc>
          <w:p>
            <w:r>
              <w:t>Visible light (wavelength: 350 nm–780 nm)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Color Temperature</w:t>
            </w:r>
          </w:p>
        </w:tc>
        <w:tc>
          <w:p>
            <w:r>
              <w:t>3500 K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Center Illuminance</w:t>
            </w:r>
          </w:p>
        </w:tc>
        <w:tc>
          <w:p>
            <w:r>
              <w:t>&lt;40 lx (20 m illumination)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Trigger Mode</w:t>
            </w:r>
          </w:p>
        </w:tc>
        <w:tc>
          <w:p>
            <w:r>
              <w:t>脉宽触发/边沿触发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 Spot Coverage</w:t>
            </w:r>
          </w:p>
        </w:tc>
        <w:tc>
          <w:p>
            <w:r>
              <w:t>3车道（安装高度6米，抓拍距离26米时）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Illumination Distance</w:t>
            </w:r>
          </w:p>
        </w:tc>
        <w:tc>
          <w:p>
            <w:r>
              <w:t>16 m–26 m (52.49 ft–85.30 ft)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Recycle Time</w:t>
            </w:r>
          </w:p>
        </w:tc>
        <w:tc>
          <w:p>
            <w:r>
              <w:t>≤10ms，满足相机3张连拍需求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Frequency</w:t>
            </w:r>
          </w:p>
        </w:tc>
        <w:tc>
          <w:p>
            <w:r>
              <w:t>50Hz/100Hz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LED Quantity</w:t>
            </w:r>
          </w:p>
        </w:tc>
        <w:tc>
          <w:p>
            <w:r>
              <w:t>42颗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Luminous Flux</w:t>
            </w:r>
          </w:p>
        </w:tc>
        <w:tc>
          <w:p>
            <w:r>
              <w:t>1,800 lm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Color Rendering Index (CRI)</w:t>
            </w:r>
          </w:p>
        </w:tc>
        <w:tc>
          <w:p>
            <w:r>
              <w:t>79.0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Strobe Pulse Width</w:t>
            </w:r>
          </w:p>
        </w:tc>
        <w:tc>
          <w:p>
            <w:r>
              <w:t>0~3ms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Strobe Delay</w:t>
            </w:r>
          </w:p>
        </w:tc>
        <w:tc>
          <w:p>
            <w:r>
              <w:t>0~4ms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Flash Pulse Width</w:t>
            </w:r>
          </w:p>
        </w:tc>
        <w:tc>
          <w:p>
            <w:r>
              <w:t>0~5ms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Flash Delay</w:t>
            </w:r>
          </w:p>
        </w:tc>
        <w:tc>
          <w:p>
            <w:r>
              <w:t>0~6ms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Strobe Time</w:t>
            </w:r>
          </w:p>
        </w:tc>
        <w:tc>
          <w:p>
            <w:r>
              <w:t>记录频闪总时间</w:t>
            </w:r>
          </w:p>
        </w:tc>
      </w:tr>
      <w:tr>
        <w:tc>
          <w:p>
            <w:r>
              <w:t>LED</w:t>
            </w:r>
          </w:p>
        </w:tc>
        <w:tc>
          <w:p>
            <w:r>
              <w:t>Lens Illuminating Angle</w:t>
            </w:r>
          </w:p>
        </w:tc>
        <w:tc>
          <w:p>
            <w:r>
              <w:t>10° × 30°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Day/Night</w:t>
            </w:r>
          </w:p>
        </w:tc>
        <w:tc>
          <w:p>
            <w:r>
              <w:t>Sensitivity adjustable (1–6)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支持频闪、爆闪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Status Indication</w:t>
            </w:r>
          </w:p>
        </w:tc>
        <w:tc>
          <w:p>
            <w:r>
              <w:t>支持在摄像机WEB上远程显示补光灯故障、正常状态（仅针对大华交通摄像机）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Power Detection</w:t>
            </w:r>
          </w:p>
        </w:tc>
        <w:tc>
          <w:p>
            <w:r>
              <w:t>Displays the power of the device in real time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Temperature Detection</w:t>
            </w:r>
          </w:p>
        </w:tc>
        <w:tc>
          <w:p>
            <w:r>
              <w:t>Displays the temperature of the device in real time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Photosensitivity Value Detection</w:t>
            </w:r>
          </w:p>
        </w:tc>
        <w:tc>
          <w:p>
            <w:r>
              <w:t>Displays the photosensitivity value of the device in real time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Remote Failure Display</w:t>
            </w:r>
          </w:p>
        </w:tc>
        <w:tc>
          <w:p>
            <w:r>
              <w:t>支持网络、电流、电压异常/正常检测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Brightness</w:t>
            </w:r>
          </w:p>
        </w:tc>
        <w:tc>
          <w:p>
            <w:r>
              <w:t>1～20级亮度可调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Snapshotand Illumination Synchronization</w:t>
            </w:r>
          </w:p>
        </w:tc>
        <w:tc>
          <w:p>
            <w:r>
              <w:t>Synchronizes with the camera to provide light when the camera takes snapshots.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Recording and Illumination Synchronization</w:t>
            </w:r>
          </w:p>
        </w:tc>
        <w:tc>
          <w:p>
            <w:r>
              <w:t>Synchronizes with the camera to provide light when the camera is making a video.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False Triggered Signal Blocking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Anti-interference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I/O</w:t>
            </w:r>
          </w:p>
        </w:tc>
        <w:tc>
          <w:p>
            <w:r>
              <w:t>1个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Flash Light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Strobe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1个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≤60W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258.0 mm × 250.9 mm × 127.0 mm (10.16" × 9.88" × 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4.5 kg (9.92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5 kg (11.02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万向节安装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