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DH-SD40212TN-HN-S2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2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0.005Lux/F1.6(Color)0.0005Lux/F1.6(B/W)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5.3~64mm(12x Optical zoom)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58.2°~4.8°V: 32.9°~2.8°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~ 360° endlessTilt: -2° ~ 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300° /sTilt: 200° 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Tripwire, IntrusionAbandoned/MissingFace Detection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H.265;H.264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30fps@1080P30fps@720P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AC24V, PoE+(802.3at)Max. 22W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-40°C ~ +60°C(-40°F ~ +140°F)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IP66;IK10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